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D662D" w14:textId="47BDE33A" w:rsidR="00ED7F67" w:rsidRPr="003151D1" w:rsidRDefault="00777670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3151D1">
        <w:rPr>
          <w:noProof/>
          <w:color w:val="000000"/>
        </w:rPr>
        <w:drawing>
          <wp:inline distT="0" distB="0" distL="0" distR="0" wp14:anchorId="5AC3164A" wp14:editId="093AF625">
            <wp:extent cx="962025" cy="1238250"/>
            <wp:effectExtent l="0" t="0" r="9525" b="0"/>
            <wp:docPr id="2" name="image1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Text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238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D7F67" w:rsidRPr="003151D1"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</w:t>
      </w:r>
      <w:r w:rsidR="003151D1">
        <w:rPr>
          <w:rFonts w:ascii="Arial" w:eastAsia="Arial" w:hAnsi="Arial" w:cs="Arial"/>
          <w:b/>
          <w:sz w:val="24"/>
          <w:szCs w:val="24"/>
        </w:rPr>
        <w:t xml:space="preserve">                                   </w:t>
      </w:r>
      <w:r w:rsidR="00ED7F67" w:rsidRPr="003151D1">
        <w:rPr>
          <w:rFonts w:ascii="Arial" w:eastAsia="Arial" w:hAnsi="Arial" w:cs="Arial"/>
          <w:b/>
          <w:sz w:val="24"/>
          <w:szCs w:val="24"/>
        </w:rPr>
        <w:t xml:space="preserve">    </w:t>
      </w:r>
    </w:p>
    <w:p w14:paraId="7C1E6D56" w14:textId="69309ACE" w:rsidR="004F4EFC" w:rsidRPr="004F4EFC" w:rsidRDefault="00DD6E09" w:rsidP="00777670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Bath City F</w:t>
      </w:r>
      <w:r w:rsidR="00242493">
        <w:rPr>
          <w:rFonts w:ascii="Arial" w:eastAsia="Arial" w:hAnsi="Arial" w:cs="Arial"/>
          <w:b/>
          <w:sz w:val="24"/>
          <w:szCs w:val="24"/>
          <w:u w:val="single"/>
        </w:rPr>
        <w:t xml:space="preserve">ootball </w:t>
      </w:r>
      <w:r>
        <w:rPr>
          <w:rFonts w:ascii="Arial" w:eastAsia="Arial" w:hAnsi="Arial" w:cs="Arial"/>
          <w:b/>
          <w:sz w:val="24"/>
          <w:szCs w:val="24"/>
          <w:u w:val="single"/>
        </w:rPr>
        <w:t>C</w:t>
      </w:r>
      <w:r w:rsidR="00242493">
        <w:rPr>
          <w:rFonts w:ascii="Arial" w:eastAsia="Arial" w:hAnsi="Arial" w:cs="Arial"/>
          <w:b/>
          <w:sz w:val="24"/>
          <w:szCs w:val="24"/>
          <w:u w:val="single"/>
        </w:rPr>
        <w:t>lub Role Description</w:t>
      </w:r>
    </w:p>
    <w:p w14:paraId="6F122537" w14:textId="77777777" w:rsidR="00242493" w:rsidRDefault="00242493" w:rsidP="00EB3094">
      <w:pPr>
        <w:spacing w:after="0"/>
        <w:jc w:val="center"/>
        <w:rPr>
          <w:rFonts w:ascii="Arial" w:eastAsia="Arial" w:hAnsi="Arial" w:cs="Arial"/>
        </w:rPr>
      </w:pPr>
    </w:p>
    <w:p w14:paraId="704181D8" w14:textId="79670B38" w:rsidR="002127CA" w:rsidRDefault="00DD6E09" w:rsidP="00EB3094">
      <w:pPr>
        <w:spacing w:after="0"/>
        <w:jc w:val="center"/>
        <w:rPr>
          <w:rFonts w:ascii="Arial" w:eastAsia="Arial" w:hAnsi="Arial" w:cs="Arial"/>
        </w:rPr>
      </w:pPr>
      <w:r w:rsidRPr="00D632FD">
        <w:rPr>
          <w:rFonts w:ascii="Arial" w:eastAsia="Arial" w:hAnsi="Arial" w:cs="Arial"/>
        </w:rPr>
        <w:t xml:space="preserve">Last updated: </w:t>
      </w:r>
      <w:r w:rsidR="00600349">
        <w:rPr>
          <w:rFonts w:ascii="Arial" w:eastAsia="Arial" w:hAnsi="Arial" w:cs="Arial"/>
        </w:rPr>
        <w:t>May</w:t>
      </w:r>
      <w:r w:rsidR="00242493">
        <w:rPr>
          <w:rFonts w:ascii="Arial" w:eastAsia="Arial" w:hAnsi="Arial" w:cs="Arial"/>
        </w:rPr>
        <w:t xml:space="preserve"> 2025</w:t>
      </w:r>
      <w:r w:rsidR="00600349">
        <w:rPr>
          <w:rFonts w:ascii="Arial" w:eastAsia="Arial" w:hAnsi="Arial" w:cs="Arial"/>
        </w:rPr>
        <w:t xml:space="preserve"> (next update due May</w:t>
      </w:r>
      <w:r w:rsidR="006923D5">
        <w:rPr>
          <w:rFonts w:ascii="Arial" w:eastAsia="Arial" w:hAnsi="Arial" w:cs="Arial"/>
        </w:rPr>
        <w:t xml:space="preserve"> 2026)</w:t>
      </w:r>
    </w:p>
    <w:p w14:paraId="700DFDFB" w14:textId="77777777" w:rsidR="00EB3094" w:rsidRPr="00EB3094" w:rsidRDefault="00EB3094" w:rsidP="00EB3094">
      <w:pPr>
        <w:spacing w:after="0"/>
        <w:jc w:val="center"/>
        <w:rPr>
          <w:rFonts w:ascii="Arial" w:eastAsia="Arial" w:hAnsi="Arial" w:cs="Arial"/>
        </w:rPr>
      </w:pPr>
    </w:p>
    <w:p w14:paraId="7221EB2E" w14:textId="709C9DF7" w:rsidR="002127CA" w:rsidRDefault="002127CA">
      <w:pPr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242493" w14:paraId="4467244C" w14:textId="77777777" w:rsidTr="00FA2831">
        <w:tc>
          <w:tcPr>
            <w:tcW w:w="2552" w:type="dxa"/>
          </w:tcPr>
          <w:p w14:paraId="2CAD4C8F" w14:textId="2A639349" w:rsidR="00242493" w:rsidRPr="00242493" w:rsidRDefault="0024249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7654" w:type="dxa"/>
          </w:tcPr>
          <w:p w14:paraId="0F5ED6E7" w14:textId="7697FEBE" w:rsidR="00242493" w:rsidRDefault="0060034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Women’s Football Administrator</w:t>
            </w:r>
            <w:r w:rsidR="00327B08">
              <w:rPr>
                <w:rFonts w:ascii="Arial" w:eastAsia="Arial" w:hAnsi="Arial" w:cs="Arial"/>
                <w:sz w:val="24"/>
                <w:szCs w:val="24"/>
              </w:rPr>
              <w:t xml:space="preserve"> / Secretary</w:t>
            </w:r>
          </w:p>
        </w:tc>
      </w:tr>
      <w:tr w:rsidR="00242493" w14:paraId="34A1D925" w14:textId="77777777" w:rsidTr="00FA2831">
        <w:tc>
          <w:tcPr>
            <w:tcW w:w="2552" w:type="dxa"/>
          </w:tcPr>
          <w:p w14:paraId="43E86348" w14:textId="63591BD9" w:rsidR="00242493" w:rsidRPr="00242493" w:rsidRDefault="0024249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Reporting to</w:t>
            </w:r>
          </w:p>
        </w:tc>
        <w:tc>
          <w:tcPr>
            <w:tcW w:w="7654" w:type="dxa"/>
          </w:tcPr>
          <w:p w14:paraId="45359BAB" w14:textId="4AABE700" w:rsidR="00242493" w:rsidRDefault="00FA283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Director</w:t>
            </w:r>
            <w:r w:rsidR="00600349">
              <w:rPr>
                <w:rFonts w:ascii="Arial" w:eastAsia="Arial" w:hAnsi="Arial" w:cs="Arial"/>
                <w:sz w:val="24"/>
                <w:szCs w:val="24"/>
              </w:rPr>
              <w:t xml:space="preserve"> of Women’s Football</w:t>
            </w:r>
          </w:p>
        </w:tc>
      </w:tr>
      <w:tr w:rsidR="00242493" w14:paraId="357C0434" w14:textId="77777777" w:rsidTr="00FA2831">
        <w:tc>
          <w:tcPr>
            <w:tcW w:w="2552" w:type="dxa"/>
          </w:tcPr>
          <w:p w14:paraId="40143B1B" w14:textId="63925038" w:rsidR="00242493" w:rsidRPr="00242493" w:rsidRDefault="0024249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Employment type</w:t>
            </w:r>
          </w:p>
        </w:tc>
        <w:tc>
          <w:tcPr>
            <w:tcW w:w="7654" w:type="dxa"/>
          </w:tcPr>
          <w:p w14:paraId="632C4C67" w14:textId="3712DF36" w:rsidR="00242493" w:rsidRDefault="0060034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Volunteer</w:t>
            </w:r>
          </w:p>
        </w:tc>
      </w:tr>
      <w:tr w:rsidR="00242493" w14:paraId="0C37A9C9" w14:textId="77777777" w:rsidTr="00FA2831">
        <w:tc>
          <w:tcPr>
            <w:tcW w:w="2552" w:type="dxa"/>
          </w:tcPr>
          <w:p w14:paraId="71BA113C" w14:textId="166AC168" w:rsidR="00242493" w:rsidRPr="00242493" w:rsidRDefault="0024249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Salary</w:t>
            </w:r>
          </w:p>
        </w:tc>
        <w:tc>
          <w:tcPr>
            <w:tcW w:w="7654" w:type="dxa"/>
          </w:tcPr>
          <w:p w14:paraId="0A341C8B" w14:textId="55F07A9F" w:rsidR="00242493" w:rsidRDefault="0060034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N\A</w:t>
            </w:r>
          </w:p>
        </w:tc>
      </w:tr>
      <w:tr w:rsidR="00FA2831" w14:paraId="3406608F" w14:textId="77777777" w:rsidTr="00FA2831">
        <w:tc>
          <w:tcPr>
            <w:tcW w:w="2552" w:type="dxa"/>
          </w:tcPr>
          <w:p w14:paraId="6DF89724" w14:textId="4DEFCF40" w:rsidR="00FA2831" w:rsidRDefault="00FA2831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7654" w:type="dxa"/>
          </w:tcPr>
          <w:p w14:paraId="74CB3D95" w14:textId="7667C1B0" w:rsidR="00FA2831" w:rsidRDefault="00600349" w:rsidP="00FA2831">
            <w:pPr>
              <w:ind w:right="-71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Remote / </w:t>
            </w:r>
            <w:r w:rsidR="00FA2831" w:rsidRPr="00FA2831">
              <w:rPr>
                <w:rFonts w:ascii="Arial" w:eastAsia="Arial" w:hAnsi="Arial" w:cs="Arial"/>
                <w:sz w:val="24"/>
                <w:szCs w:val="24"/>
              </w:rPr>
              <w:t xml:space="preserve">Bath City FC, </w:t>
            </w:r>
            <w:proofErr w:type="spellStart"/>
            <w:r w:rsidR="00FA2831" w:rsidRPr="00FA2831">
              <w:rPr>
                <w:rFonts w:ascii="Arial" w:eastAsia="Arial" w:hAnsi="Arial" w:cs="Arial"/>
                <w:sz w:val="24"/>
                <w:szCs w:val="24"/>
              </w:rPr>
              <w:t>Twerton</w:t>
            </w:r>
            <w:proofErr w:type="spellEnd"/>
            <w:r w:rsidR="00FA2831" w:rsidRPr="00FA2831">
              <w:rPr>
                <w:rFonts w:ascii="Arial" w:eastAsia="Arial" w:hAnsi="Arial" w:cs="Arial"/>
                <w:sz w:val="24"/>
                <w:szCs w:val="24"/>
              </w:rPr>
              <w:t xml:space="preserve"> Park, Bath, BA2 1DB</w:t>
            </w:r>
          </w:p>
        </w:tc>
      </w:tr>
    </w:tbl>
    <w:p w14:paraId="4364F57B" w14:textId="132A4721" w:rsidR="00242493" w:rsidRDefault="00242493">
      <w:pPr>
        <w:spacing w:after="0"/>
        <w:rPr>
          <w:rFonts w:ascii="Arial" w:eastAsia="Arial" w:hAnsi="Arial" w:cs="Arial"/>
          <w:sz w:val="24"/>
          <w:szCs w:val="24"/>
        </w:rPr>
      </w:pPr>
    </w:p>
    <w:p w14:paraId="57F76F7D" w14:textId="77777777" w:rsidR="00242493" w:rsidRDefault="00242493">
      <w:pPr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4"/>
        <w:gridCol w:w="8322"/>
      </w:tblGrid>
      <w:tr w:rsidR="00B41135" w14:paraId="6D15426B" w14:textId="77777777">
        <w:tc>
          <w:tcPr>
            <w:tcW w:w="1884" w:type="dxa"/>
          </w:tcPr>
          <w:p w14:paraId="56350FD8" w14:textId="346B0E74" w:rsidR="00B41135" w:rsidRPr="009425F8" w:rsidRDefault="0024249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About the club</w:t>
            </w:r>
          </w:p>
        </w:tc>
        <w:tc>
          <w:tcPr>
            <w:tcW w:w="8322" w:type="dxa"/>
          </w:tcPr>
          <w:p w14:paraId="49281D5B" w14:textId="61CC6593" w:rsidR="00663E45" w:rsidRPr="00663E45" w:rsidRDefault="00086154" w:rsidP="00086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086154">
              <w:rPr>
                <w:rFonts w:ascii="Arial" w:eastAsia="Arial" w:hAnsi="Arial" w:cs="Arial"/>
                <w:color w:val="000000" w:themeColor="text1"/>
              </w:rPr>
              <w:t>Bath City FC is</w:t>
            </w:r>
            <w:r w:rsidR="00663E45" w:rsidRPr="00663E4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4D1A88">
              <w:rPr>
                <w:rFonts w:ascii="Arial" w:eastAsia="Arial" w:hAnsi="Arial" w:cs="Arial"/>
                <w:color w:val="000000" w:themeColor="text1"/>
              </w:rPr>
              <w:t xml:space="preserve">a </w:t>
            </w:r>
            <w:r w:rsidRPr="00086154">
              <w:rPr>
                <w:rFonts w:ascii="Arial" w:eastAsia="Arial" w:hAnsi="Arial" w:cs="Arial"/>
                <w:color w:val="000000" w:themeColor="text1"/>
              </w:rPr>
              <w:t xml:space="preserve">football club based in Bath, Somerset. </w:t>
            </w:r>
          </w:p>
          <w:p w14:paraId="09FA6455" w14:textId="77777777" w:rsidR="00E019B7" w:rsidRPr="00663E45" w:rsidRDefault="00086154" w:rsidP="00E0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086154">
              <w:rPr>
                <w:rFonts w:ascii="Arial" w:eastAsia="Arial" w:hAnsi="Arial" w:cs="Arial"/>
                <w:color w:val="000000" w:themeColor="text1"/>
              </w:rPr>
              <w:t xml:space="preserve">The club was founded in 1889 and moved to </w:t>
            </w:r>
            <w:proofErr w:type="spellStart"/>
            <w:r w:rsidRPr="00086154">
              <w:rPr>
                <w:rFonts w:ascii="Arial" w:eastAsia="Arial" w:hAnsi="Arial" w:cs="Arial"/>
                <w:color w:val="000000" w:themeColor="text1"/>
              </w:rPr>
              <w:t>Twerton</w:t>
            </w:r>
            <w:proofErr w:type="spellEnd"/>
            <w:r w:rsidRPr="00086154">
              <w:rPr>
                <w:rFonts w:ascii="Arial" w:eastAsia="Arial" w:hAnsi="Arial" w:cs="Arial"/>
                <w:color w:val="000000" w:themeColor="text1"/>
              </w:rPr>
              <w:t xml:space="preserve"> Park in 1932. </w:t>
            </w:r>
            <w:r w:rsidR="00E019B7" w:rsidRPr="00086154">
              <w:rPr>
                <w:rFonts w:ascii="Arial" w:eastAsia="Arial" w:hAnsi="Arial" w:cs="Arial"/>
                <w:color w:val="000000" w:themeColor="text1"/>
              </w:rPr>
              <w:t xml:space="preserve">In 2017 it became community owned, with a closely held 75% shareholder group. </w:t>
            </w:r>
          </w:p>
          <w:p w14:paraId="1CCEC535" w14:textId="740801CB" w:rsidR="00600349" w:rsidRDefault="00600349" w:rsidP="00086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The men’s team </w:t>
            </w:r>
            <w:r w:rsidR="004D1A88">
              <w:rPr>
                <w:rFonts w:ascii="Arial" w:eastAsia="Arial" w:hAnsi="Arial" w:cs="Arial"/>
                <w:color w:val="000000" w:themeColor="text1"/>
              </w:rPr>
              <w:t xml:space="preserve">is semi-professional and </w:t>
            </w:r>
            <w:r w:rsidR="00086154" w:rsidRPr="00086154">
              <w:rPr>
                <w:rFonts w:ascii="Arial" w:eastAsia="Arial" w:hAnsi="Arial" w:cs="Arial"/>
                <w:color w:val="000000" w:themeColor="text1"/>
              </w:rPr>
              <w:t>currently compet</w:t>
            </w:r>
            <w:r>
              <w:rPr>
                <w:rFonts w:ascii="Arial" w:eastAsia="Arial" w:hAnsi="Arial" w:cs="Arial"/>
                <w:color w:val="000000" w:themeColor="text1"/>
              </w:rPr>
              <w:t>es in the National League South</w:t>
            </w:r>
            <w:r w:rsidR="004D1A88">
              <w:rPr>
                <w:rFonts w:ascii="Arial" w:eastAsia="Arial" w:hAnsi="Arial" w:cs="Arial"/>
                <w:color w:val="000000" w:themeColor="text1"/>
              </w:rPr>
              <w:t xml:space="preserve">. A women’s football programme was </w:t>
            </w:r>
            <w:r w:rsidR="00E019B7">
              <w:rPr>
                <w:rFonts w:ascii="Arial" w:eastAsia="Arial" w:hAnsi="Arial" w:cs="Arial"/>
                <w:color w:val="000000" w:themeColor="text1"/>
              </w:rPr>
              <w:t xml:space="preserve">established in 2022 and </w:t>
            </w:r>
            <w:r w:rsidR="004D1A88">
              <w:rPr>
                <w:rFonts w:ascii="Arial" w:eastAsia="Arial" w:hAnsi="Arial" w:cs="Arial"/>
                <w:color w:val="000000" w:themeColor="text1"/>
              </w:rPr>
              <w:t>there are currently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two teams - the 1st Team compete in Tier 6 and the development team in Tier 7.</w:t>
            </w:r>
          </w:p>
          <w:p w14:paraId="6B099A30" w14:textId="147CEB67" w:rsidR="004B5F59" w:rsidRDefault="004B5F59" w:rsidP="004B5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 w:themeColor="text1"/>
              </w:rPr>
            </w:pPr>
            <w:r w:rsidRPr="00663E45">
              <w:rPr>
                <w:rFonts w:ascii="Arial" w:eastAsia="Arial" w:hAnsi="Arial" w:cs="Arial"/>
                <w:color w:val="000000" w:themeColor="text1"/>
              </w:rPr>
              <w:t>We want to achieve success on and off the pitch, as an authentic and progressive Club, which is influenced by the community and mostly run by a dedicated team of volunteers.</w:t>
            </w:r>
          </w:p>
          <w:p w14:paraId="175F8831" w14:textId="77777777" w:rsidR="00753344" w:rsidRPr="00663E45" w:rsidRDefault="00753344" w:rsidP="004B5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 w:themeColor="text1"/>
              </w:rPr>
            </w:pPr>
          </w:p>
          <w:p w14:paraId="6A6D164D" w14:textId="77777777" w:rsidR="004B5F59" w:rsidRPr="00663E45" w:rsidRDefault="004B5F59" w:rsidP="004B5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 w:themeColor="text1"/>
              </w:rPr>
            </w:pPr>
            <w:r w:rsidRPr="00663E45">
              <w:rPr>
                <w:rFonts w:ascii="Arial" w:eastAsia="Arial" w:hAnsi="Arial" w:cs="Arial"/>
                <w:color w:val="000000" w:themeColor="text1"/>
              </w:rPr>
              <w:t>We aim to be successful, professional and efficient and to achieve long-term financial sustainability, whilst being open, inclusive, considerate and diverse.</w:t>
            </w:r>
          </w:p>
          <w:p w14:paraId="75FD8A45" w14:textId="4553D742" w:rsidR="004B5F59" w:rsidRPr="00663E45" w:rsidRDefault="004B5F59" w:rsidP="004B5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 w:themeColor="text1"/>
              </w:rPr>
            </w:pPr>
            <w:r w:rsidRPr="00663E45">
              <w:rPr>
                <w:rFonts w:ascii="Arial" w:eastAsia="Arial" w:hAnsi="Arial" w:cs="Arial"/>
                <w:color w:val="000000" w:themeColor="text1"/>
              </w:rPr>
              <w:t xml:space="preserve">We </w:t>
            </w:r>
            <w:r w:rsidR="00F01CDF" w:rsidRPr="00663E45">
              <w:rPr>
                <w:rFonts w:ascii="Arial" w:eastAsia="Arial" w:hAnsi="Arial" w:cs="Arial"/>
                <w:color w:val="000000" w:themeColor="text1"/>
              </w:rPr>
              <w:t>aspire to</w:t>
            </w:r>
            <w:r w:rsidRPr="00663E45">
              <w:rPr>
                <w:rFonts w:ascii="Arial" w:eastAsia="Arial" w:hAnsi="Arial" w:cs="Arial"/>
                <w:color w:val="000000" w:themeColor="text1"/>
              </w:rPr>
              <w:t xml:space="preserve"> bring people together by hosting exciting, entertaining football matches, played with a good spirit, and in a great atmosphere. We </w:t>
            </w:r>
            <w:r w:rsidR="00663E45" w:rsidRPr="00663E45">
              <w:rPr>
                <w:rFonts w:ascii="Arial" w:eastAsia="Arial" w:hAnsi="Arial" w:cs="Arial"/>
                <w:color w:val="000000" w:themeColor="text1"/>
              </w:rPr>
              <w:t>plan to</w:t>
            </w:r>
            <w:r w:rsidRPr="00663E45">
              <w:rPr>
                <w:rFonts w:ascii="Arial" w:eastAsia="Arial" w:hAnsi="Arial" w:cs="Arial"/>
                <w:color w:val="000000" w:themeColor="text1"/>
              </w:rPr>
              <w:t xml:space="preserve"> organise other events to contribute to the wider community, so that </w:t>
            </w:r>
            <w:proofErr w:type="spellStart"/>
            <w:r w:rsidRPr="00663E45">
              <w:rPr>
                <w:rFonts w:ascii="Arial" w:eastAsia="Arial" w:hAnsi="Arial" w:cs="Arial"/>
                <w:color w:val="000000" w:themeColor="text1"/>
              </w:rPr>
              <w:t>Twerton</w:t>
            </w:r>
            <w:proofErr w:type="spellEnd"/>
            <w:r w:rsidRPr="00663E45">
              <w:rPr>
                <w:rFonts w:ascii="Arial" w:eastAsia="Arial" w:hAnsi="Arial" w:cs="Arial"/>
                <w:color w:val="000000" w:themeColor="text1"/>
              </w:rPr>
              <w:t xml:space="preserve"> Park becomes a hub for activities, organisations and services for people of the surrounding area.</w:t>
            </w:r>
          </w:p>
          <w:p w14:paraId="47B104E3" w14:textId="618B1A0C" w:rsidR="00FA2831" w:rsidRPr="00663E45" w:rsidRDefault="004B5F59" w:rsidP="004B5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663E45">
              <w:rPr>
                <w:rFonts w:ascii="Arial" w:eastAsia="Arial" w:hAnsi="Arial" w:cs="Arial"/>
                <w:color w:val="000000" w:themeColor="text1"/>
              </w:rPr>
              <w:t xml:space="preserve">We intend to be an integral part of city life, not only in </w:t>
            </w:r>
            <w:proofErr w:type="spellStart"/>
            <w:r w:rsidRPr="00663E45">
              <w:rPr>
                <w:rFonts w:ascii="Arial" w:eastAsia="Arial" w:hAnsi="Arial" w:cs="Arial"/>
                <w:color w:val="000000" w:themeColor="text1"/>
              </w:rPr>
              <w:t>Twerton</w:t>
            </w:r>
            <w:proofErr w:type="spellEnd"/>
            <w:r w:rsidRPr="00663E45">
              <w:rPr>
                <w:rFonts w:ascii="Arial" w:eastAsia="Arial" w:hAnsi="Arial" w:cs="Arial"/>
                <w:color w:val="000000" w:themeColor="text1"/>
              </w:rPr>
              <w:t>, but for the whole of Bath, owned by hundreds of supporters, and followed by many more. We are truly the people’s club.</w:t>
            </w:r>
          </w:p>
        </w:tc>
      </w:tr>
      <w:tr w:rsidR="00AF7331" w14:paraId="48B0DCC1" w14:textId="77777777">
        <w:tc>
          <w:tcPr>
            <w:tcW w:w="1884" w:type="dxa"/>
          </w:tcPr>
          <w:p w14:paraId="30C9D5BC" w14:textId="7999FC59" w:rsidR="00AF7331" w:rsidRPr="009425F8" w:rsidRDefault="0008615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About the role</w:t>
            </w:r>
          </w:p>
        </w:tc>
        <w:tc>
          <w:tcPr>
            <w:tcW w:w="8322" w:type="dxa"/>
          </w:tcPr>
          <w:p w14:paraId="7B3BD672" w14:textId="54108A6D" w:rsidR="000B026F" w:rsidRDefault="00086154" w:rsidP="003F2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role woul</w:t>
            </w:r>
            <w:r w:rsidR="00E019B7">
              <w:rPr>
                <w:rFonts w:ascii="Arial" w:eastAsia="Arial" w:hAnsi="Arial" w:cs="Arial"/>
              </w:rPr>
              <w:t>d suit a confident, self- disciplined and organised person, preferably with an interest in women’s football.</w:t>
            </w:r>
            <w:ins w:id="0" w:author="Jane Jones" w:date="2025-05-14T09:23:00Z">
              <w:r w:rsidR="00AB7D3B">
                <w:rPr>
                  <w:rFonts w:ascii="Arial" w:eastAsia="Arial" w:hAnsi="Arial" w:cs="Arial"/>
                </w:rPr>
                <w:t xml:space="preserve"> It provi</w:t>
              </w:r>
            </w:ins>
            <w:ins w:id="1" w:author="Jane Jones" w:date="2025-05-14T09:24:00Z">
              <w:r w:rsidR="00AB7D3B">
                <w:rPr>
                  <w:rFonts w:ascii="Arial" w:eastAsia="Arial" w:hAnsi="Arial" w:cs="Arial"/>
                </w:rPr>
                <w:t>des</w:t>
              </w:r>
            </w:ins>
            <w:del w:id="2" w:author="Jane Jones" w:date="2025-05-14T09:24:00Z">
              <w:r w:rsidR="00327B08" w:rsidDel="00AB7D3B">
                <w:rPr>
                  <w:rFonts w:ascii="Arial" w:eastAsia="Arial" w:hAnsi="Arial" w:cs="Arial"/>
                </w:rPr>
                <w:delText xml:space="preserve"> </w:delText>
              </w:r>
            </w:del>
            <w:ins w:id="3" w:author="Jane Jones" w:date="2025-05-14T09:24:00Z">
              <w:r w:rsidR="00AB7D3B">
                <w:rPr>
                  <w:rFonts w:ascii="Arial" w:eastAsia="Arial" w:hAnsi="Arial" w:cs="Arial"/>
                </w:rPr>
                <w:t xml:space="preserve"> a</w:t>
              </w:r>
            </w:ins>
            <w:del w:id="4" w:author="Jane Jones" w:date="2025-05-14T09:24:00Z">
              <w:r w:rsidR="00327B08" w:rsidDel="00AB7D3B">
                <w:rPr>
                  <w:rFonts w:ascii="Arial" w:eastAsia="Arial" w:hAnsi="Arial" w:cs="Arial"/>
                </w:rPr>
                <w:delText>A</w:delText>
              </w:r>
            </w:del>
            <w:r w:rsidR="00327B08">
              <w:rPr>
                <w:rFonts w:ascii="Arial" w:eastAsia="Arial" w:hAnsi="Arial" w:cs="Arial"/>
              </w:rPr>
              <w:t xml:space="preserve"> perfect introduction to </w:t>
            </w:r>
            <w:ins w:id="5" w:author="Jane Jones" w:date="2025-05-14T09:24:00Z">
              <w:r w:rsidR="00AB7D3B">
                <w:rPr>
                  <w:rFonts w:ascii="Arial" w:eastAsia="Arial" w:hAnsi="Arial" w:cs="Arial"/>
                </w:rPr>
                <w:t xml:space="preserve">the </w:t>
              </w:r>
            </w:ins>
            <w:r w:rsidR="00327B08">
              <w:rPr>
                <w:rFonts w:ascii="Arial" w:eastAsia="Arial" w:hAnsi="Arial" w:cs="Arial"/>
              </w:rPr>
              <w:t>FA</w:t>
            </w:r>
            <w:ins w:id="6" w:author="Jane Jones" w:date="2025-05-14T09:24:00Z">
              <w:r w:rsidR="00AB7D3B">
                <w:rPr>
                  <w:rFonts w:ascii="Arial" w:eastAsia="Arial" w:hAnsi="Arial" w:cs="Arial"/>
                </w:rPr>
                <w:t>’s</w:t>
              </w:r>
            </w:ins>
            <w:r w:rsidR="00327B08">
              <w:rPr>
                <w:rFonts w:ascii="Arial" w:eastAsia="Arial" w:hAnsi="Arial" w:cs="Arial"/>
              </w:rPr>
              <w:t xml:space="preserve"> requirements for football administration. </w:t>
            </w:r>
          </w:p>
          <w:p w14:paraId="662B28C4" w14:textId="20C7CEE8" w:rsidR="00086154" w:rsidRDefault="00086154" w:rsidP="003F2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</w:rPr>
            </w:pPr>
          </w:p>
          <w:p w14:paraId="2C595CBF" w14:textId="49B66DC2" w:rsidR="00086154" w:rsidRDefault="00086154" w:rsidP="003F2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main</w:t>
            </w:r>
            <w:r w:rsidR="0050589F">
              <w:rPr>
                <w:rFonts w:ascii="Arial" w:eastAsia="Arial" w:hAnsi="Arial" w:cs="Arial"/>
              </w:rPr>
              <w:t xml:space="preserve"> purpose and</w:t>
            </w:r>
            <w:r>
              <w:rPr>
                <w:rFonts w:ascii="Arial" w:eastAsia="Arial" w:hAnsi="Arial" w:cs="Arial"/>
              </w:rPr>
              <w:t xml:space="preserve"> deliverables of the role are to support the </w:t>
            </w:r>
            <w:r w:rsidR="00E019B7">
              <w:rPr>
                <w:rFonts w:ascii="Arial" w:eastAsia="Arial" w:hAnsi="Arial" w:cs="Arial"/>
              </w:rPr>
              <w:t>Director of Women’s Football in the running of the women’s teams, from an administrat</w:t>
            </w:r>
            <w:r w:rsidR="004D1A88">
              <w:rPr>
                <w:rFonts w:ascii="Arial" w:eastAsia="Arial" w:hAnsi="Arial" w:cs="Arial"/>
              </w:rPr>
              <w:t xml:space="preserve">ive </w:t>
            </w:r>
            <w:r w:rsidR="00E019B7">
              <w:rPr>
                <w:rFonts w:ascii="Arial" w:eastAsia="Arial" w:hAnsi="Arial" w:cs="Arial"/>
              </w:rPr>
              <w:t>perspective.</w:t>
            </w:r>
          </w:p>
          <w:p w14:paraId="4A1953CE" w14:textId="5ADA13F0" w:rsidR="000C0D62" w:rsidRPr="009425F8" w:rsidRDefault="000C0D62" w:rsidP="003F2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  <w:color w:val="000000"/>
              </w:rPr>
            </w:pPr>
          </w:p>
        </w:tc>
      </w:tr>
      <w:tr w:rsidR="00B41135" w14:paraId="50853FC9" w14:textId="77777777">
        <w:tc>
          <w:tcPr>
            <w:tcW w:w="1884" w:type="dxa"/>
          </w:tcPr>
          <w:p w14:paraId="63A1E76C" w14:textId="1F3E0F7F" w:rsidR="00B41135" w:rsidRPr="009425F8" w:rsidRDefault="00DD6E09">
            <w:pPr>
              <w:rPr>
                <w:rFonts w:ascii="Arial" w:eastAsia="Arial" w:hAnsi="Arial" w:cs="Arial"/>
              </w:rPr>
            </w:pPr>
            <w:r w:rsidRPr="009425F8">
              <w:rPr>
                <w:rFonts w:ascii="Arial" w:eastAsia="Arial" w:hAnsi="Arial" w:cs="Arial"/>
              </w:rPr>
              <w:t xml:space="preserve">Key </w:t>
            </w:r>
            <w:r w:rsidR="00AD39C6">
              <w:rPr>
                <w:rFonts w:ascii="Arial" w:eastAsia="Arial" w:hAnsi="Arial" w:cs="Arial"/>
              </w:rPr>
              <w:t>t</w:t>
            </w:r>
            <w:r w:rsidRPr="009425F8">
              <w:rPr>
                <w:rFonts w:ascii="Arial" w:eastAsia="Arial" w:hAnsi="Arial" w:cs="Arial"/>
              </w:rPr>
              <w:t xml:space="preserve">asks and </w:t>
            </w:r>
            <w:r w:rsidR="00AD39C6">
              <w:rPr>
                <w:rFonts w:ascii="Arial" w:eastAsia="Arial" w:hAnsi="Arial" w:cs="Arial"/>
              </w:rPr>
              <w:t>r</w:t>
            </w:r>
            <w:r w:rsidRPr="009425F8">
              <w:rPr>
                <w:rFonts w:ascii="Arial" w:eastAsia="Arial" w:hAnsi="Arial" w:cs="Arial"/>
              </w:rPr>
              <w:t>esponsibilities</w:t>
            </w:r>
          </w:p>
        </w:tc>
        <w:tc>
          <w:tcPr>
            <w:tcW w:w="8322" w:type="dxa"/>
            <w:vAlign w:val="bottom"/>
          </w:tcPr>
          <w:p w14:paraId="2D7B049C" w14:textId="393DCAA1" w:rsidR="00327B08" w:rsidRDefault="005262DC" w:rsidP="0008615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2" w:lineRule="auto"/>
              <w:ind w:right="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Responsible for monitoring and responding to all emails received into the Bath City Women email account (bathcitywomen@bathcityfootballclub.co.uk).</w:t>
            </w:r>
          </w:p>
          <w:p w14:paraId="6DFF595A" w14:textId="77777777" w:rsidR="00327B08" w:rsidRDefault="00327B08" w:rsidP="0008615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2" w:lineRule="auto"/>
              <w:ind w:right="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Managing the player registration process, using the FA Club portal system.</w:t>
            </w:r>
          </w:p>
          <w:p w14:paraId="699B3B1F" w14:textId="089DBBE8" w:rsidR="00327B08" w:rsidRDefault="00327B08" w:rsidP="0008615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2" w:lineRule="auto"/>
              <w:ind w:right="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Collating and managing the player database</w:t>
            </w:r>
            <w:r w:rsidR="005663A4">
              <w:rPr>
                <w:rFonts w:ascii="Arial" w:eastAsia="Arial" w:hAnsi="Arial" w:cs="Arial"/>
              </w:rPr>
              <w:t xml:space="preserve"> inform</w:t>
            </w:r>
            <w:ins w:id="7" w:author="Jane Jones" w:date="2025-05-14T09:24:00Z">
              <w:r w:rsidR="00AB7D3B">
                <w:rPr>
                  <w:rFonts w:ascii="Arial" w:eastAsia="Arial" w:hAnsi="Arial" w:cs="Arial"/>
                </w:rPr>
                <w:t>ation</w:t>
              </w:r>
            </w:ins>
            <w:r w:rsidR="005663A4">
              <w:rPr>
                <w:rFonts w:ascii="Arial" w:eastAsia="Arial" w:hAnsi="Arial" w:cs="Arial"/>
              </w:rPr>
              <w:t xml:space="preserve"> via Google </w:t>
            </w:r>
            <w:r w:rsidR="00F47E8D">
              <w:rPr>
                <w:rFonts w:ascii="Arial" w:eastAsia="Arial" w:hAnsi="Arial" w:cs="Arial"/>
              </w:rPr>
              <w:t>Docs</w:t>
            </w:r>
            <w:r>
              <w:rPr>
                <w:rFonts w:ascii="Arial" w:eastAsia="Arial" w:hAnsi="Arial" w:cs="Arial"/>
              </w:rPr>
              <w:t>, including medical, biographical and kit sizing.</w:t>
            </w:r>
          </w:p>
          <w:p w14:paraId="6FD42FE7" w14:textId="3E0C9830" w:rsidR="00327B08" w:rsidRDefault="00327B08" w:rsidP="0008615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2" w:lineRule="auto"/>
              <w:ind w:right="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Main point of contact for home match logistics – confirming pitch bookings, timings, catering, officials etc</w:t>
            </w:r>
            <w:r w:rsidR="005262DC">
              <w:rPr>
                <w:rFonts w:ascii="Arial" w:eastAsia="Arial" w:hAnsi="Arial" w:cs="Arial"/>
              </w:rPr>
              <w:t>.</w:t>
            </w:r>
          </w:p>
          <w:p w14:paraId="480AB613" w14:textId="35D5A895" w:rsidR="00B41135" w:rsidRDefault="00327B08" w:rsidP="005663A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2" w:lineRule="auto"/>
              <w:ind w:right="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Responsible for post-match reporting into the League / FA</w:t>
            </w:r>
            <w:r w:rsidR="005663A4">
              <w:rPr>
                <w:rFonts w:ascii="Arial" w:eastAsia="Arial" w:hAnsi="Arial" w:cs="Arial"/>
              </w:rPr>
              <w:t xml:space="preserve"> and d</w:t>
            </w:r>
            <w:r w:rsidR="005262DC" w:rsidRPr="005663A4">
              <w:rPr>
                <w:rFonts w:ascii="Arial" w:eastAsia="Arial" w:hAnsi="Arial" w:cs="Arial"/>
              </w:rPr>
              <w:t xml:space="preserve">ealing with any </w:t>
            </w:r>
            <w:proofErr w:type="spellStart"/>
            <w:ins w:id="8" w:author="Jane Jones" w:date="2025-05-14T09:25:00Z">
              <w:r w:rsidR="00AB7D3B">
                <w:rPr>
                  <w:rFonts w:ascii="Arial" w:eastAsia="Arial" w:hAnsi="Arial" w:cs="Arial"/>
                </w:rPr>
                <w:t xml:space="preserve">post </w:t>
              </w:r>
            </w:ins>
            <w:r w:rsidR="005262DC" w:rsidRPr="005663A4">
              <w:rPr>
                <w:rFonts w:ascii="Arial" w:eastAsia="Arial" w:hAnsi="Arial" w:cs="Arial"/>
              </w:rPr>
              <w:t>match</w:t>
            </w:r>
            <w:proofErr w:type="spellEnd"/>
            <w:r w:rsidR="005262DC" w:rsidRPr="005663A4">
              <w:rPr>
                <w:rFonts w:ascii="Arial" w:eastAsia="Arial" w:hAnsi="Arial" w:cs="Arial"/>
              </w:rPr>
              <w:t xml:space="preserve">-specific </w:t>
            </w:r>
            <w:del w:id="9" w:author="Jane Jones" w:date="2025-05-14T09:25:00Z">
              <w:r w:rsidR="005262DC" w:rsidRPr="005663A4" w:rsidDel="00AB7D3B">
                <w:rPr>
                  <w:rFonts w:ascii="Arial" w:eastAsia="Arial" w:hAnsi="Arial" w:cs="Arial"/>
                </w:rPr>
                <w:delText>discipline</w:delText>
              </w:r>
            </w:del>
            <w:ins w:id="10" w:author="Jane Jones" w:date="2025-05-14T09:25:00Z">
              <w:r w:rsidR="00AB7D3B">
                <w:rPr>
                  <w:rFonts w:ascii="Arial" w:eastAsia="Arial" w:hAnsi="Arial" w:cs="Arial"/>
                </w:rPr>
                <w:t>issues</w:t>
              </w:r>
            </w:ins>
            <w:r w:rsidR="005663A4">
              <w:rPr>
                <w:rFonts w:ascii="Arial" w:eastAsia="Arial" w:hAnsi="Arial" w:cs="Arial"/>
              </w:rPr>
              <w:t>.</w:t>
            </w:r>
          </w:p>
          <w:p w14:paraId="0F01584B" w14:textId="06FA493F" w:rsidR="005663A4" w:rsidRPr="005663A4" w:rsidRDefault="005663A4" w:rsidP="005663A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2" w:lineRule="auto"/>
              <w:ind w:right="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Keeping the fixture list and results spreadsheet up to date and send</w:t>
            </w:r>
            <w:ins w:id="11" w:author="Jane Jones" w:date="2025-05-14T09:25:00Z">
              <w:r w:rsidR="00AB7D3B">
                <w:rPr>
                  <w:rFonts w:ascii="Arial" w:eastAsia="Arial" w:hAnsi="Arial" w:cs="Arial"/>
                </w:rPr>
                <w:t>ing</w:t>
              </w:r>
            </w:ins>
            <w:r>
              <w:rPr>
                <w:rFonts w:ascii="Arial" w:eastAsia="Arial" w:hAnsi="Arial" w:cs="Arial"/>
              </w:rPr>
              <w:t xml:space="preserve"> information to </w:t>
            </w:r>
            <w:ins w:id="12" w:author="Jane Jones" w:date="2025-05-14T09:25:00Z">
              <w:r w:rsidR="00AB7D3B">
                <w:rPr>
                  <w:rFonts w:ascii="Arial" w:eastAsia="Arial" w:hAnsi="Arial" w:cs="Arial"/>
                </w:rPr>
                <w:t xml:space="preserve">the BCFC </w:t>
              </w:r>
            </w:ins>
            <w:r>
              <w:rPr>
                <w:rFonts w:ascii="Arial" w:eastAsia="Arial" w:hAnsi="Arial" w:cs="Arial"/>
              </w:rPr>
              <w:t>website admin and program</w:t>
            </w:r>
            <w:ins w:id="13" w:author="Jane Jones" w:date="2025-05-14T09:25:00Z">
              <w:r w:rsidR="00AB7D3B">
                <w:rPr>
                  <w:rFonts w:ascii="Arial" w:eastAsia="Arial" w:hAnsi="Arial" w:cs="Arial"/>
                </w:rPr>
                <w:t>me</w:t>
              </w:r>
            </w:ins>
            <w:r>
              <w:rPr>
                <w:rFonts w:ascii="Arial" w:eastAsia="Arial" w:hAnsi="Arial" w:cs="Arial"/>
              </w:rPr>
              <w:t xml:space="preserve"> admin.</w:t>
            </w:r>
          </w:p>
          <w:p w14:paraId="06C7FDEF" w14:textId="505F3A05" w:rsidR="00E019B7" w:rsidRDefault="00327B08" w:rsidP="0008615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2" w:lineRule="auto"/>
              <w:ind w:right="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Ensuring all relevant safeguarding procedures </w:t>
            </w:r>
            <w:ins w:id="14" w:author="Jane Jones" w:date="2025-05-14T09:25:00Z">
              <w:r w:rsidR="00AB7D3B">
                <w:rPr>
                  <w:rFonts w:ascii="Arial" w:eastAsia="Arial" w:hAnsi="Arial" w:cs="Arial"/>
                </w:rPr>
                <w:t xml:space="preserve">are followed </w:t>
              </w:r>
            </w:ins>
            <w:r>
              <w:rPr>
                <w:rFonts w:ascii="Arial" w:eastAsia="Arial" w:hAnsi="Arial" w:cs="Arial"/>
              </w:rPr>
              <w:t xml:space="preserve">and </w:t>
            </w:r>
            <w:ins w:id="15" w:author="Jane Jones" w:date="2025-05-14T09:25:00Z">
              <w:r w:rsidR="00AB7D3B">
                <w:rPr>
                  <w:rFonts w:ascii="Arial" w:eastAsia="Arial" w:hAnsi="Arial" w:cs="Arial"/>
                </w:rPr>
                <w:t xml:space="preserve">correct </w:t>
              </w:r>
            </w:ins>
            <w:r>
              <w:rPr>
                <w:rFonts w:ascii="Arial" w:eastAsia="Arial" w:hAnsi="Arial" w:cs="Arial"/>
              </w:rPr>
              <w:t xml:space="preserve">documentation </w:t>
            </w:r>
            <w:ins w:id="16" w:author="Jane Jones" w:date="2025-05-14T09:25:00Z">
              <w:r w:rsidR="00AB7D3B">
                <w:rPr>
                  <w:rFonts w:ascii="Arial" w:eastAsia="Arial" w:hAnsi="Arial" w:cs="Arial"/>
                </w:rPr>
                <w:t>is</w:t>
              </w:r>
            </w:ins>
            <w:del w:id="17" w:author="Jane Jones" w:date="2025-05-14T09:25:00Z">
              <w:r w:rsidDel="00AB7D3B">
                <w:rPr>
                  <w:rFonts w:ascii="Arial" w:eastAsia="Arial" w:hAnsi="Arial" w:cs="Arial"/>
                </w:rPr>
                <w:delText>are</w:delText>
              </w:r>
            </w:del>
            <w:r>
              <w:rPr>
                <w:rFonts w:ascii="Arial" w:eastAsia="Arial" w:hAnsi="Arial" w:cs="Arial"/>
              </w:rPr>
              <w:t xml:space="preserve"> in place.</w:t>
            </w:r>
          </w:p>
          <w:p w14:paraId="77C4B5F4" w14:textId="69AFF8BF" w:rsidR="00E019B7" w:rsidRPr="005663A4" w:rsidRDefault="00327B08" w:rsidP="005663A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2" w:lineRule="auto"/>
              <w:ind w:right="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Organising the end of season awards evening / celebration.</w:t>
            </w:r>
          </w:p>
        </w:tc>
      </w:tr>
      <w:tr w:rsidR="00B41135" w14:paraId="1D0F112B" w14:textId="77777777">
        <w:tc>
          <w:tcPr>
            <w:tcW w:w="1884" w:type="dxa"/>
          </w:tcPr>
          <w:p w14:paraId="22ECDC76" w14:textId="41A4DFCE" w:rsidR="00B41135" w:rsidRPr="00637EE8" w:rsidRDefault="00DD6E09">
            <w:pPr>
              <w:spacing w:line="242" w:lineRule="auto"/>
              <w:ind w:right="31"/>
              <w:rPr>
                <w:rFonts w:ascii="Arial" w:eastAsia="Arial" w:hAnsi="Arial" w:cs="Arial"/>
              </w:rPr>
            </w:pPr>
            <w:r w:rsidRPr="00637EE8">
              <w:rPr>
                <w:rFonts w:ascii="Arial" w:eastAsia="Arial" w:hAnsi="Arial" w:cs="Arial"/>
              </w:rPr>
              <w:lastRenderedPageBreak/>
              <w:t xml:space="preserve">Qualities and </w:t>
            </w:r>
            <w:r w:rsidR="000C0D62">
              <w:rPr>
                <w:rFonts w:ascii="Arial" w:eastAsia="Arial" w:hAnsi="Arial" w:cs="Arial"/>
              </w:rPr>
              <w:t>s</w:t>
            </w:r>
            <w:r w:rsidRPr="00637EE8">
              <w:rPr>
                <w:rFonts w:ascii="Arial" w:eastAsia="Arial" w:hAnsi="Arial" w:cs="Arial"/>
              </w:rPr>
              <w:t>kills</w:t>
            </w:r>
            <w:r w:rsidR="000C0D62">
              <w:rPr>
                <w:rFonts w:ascii="Arial" w:eastAsia="Arial" w:hAnsi="Arial" w:cs="Arial"/>
              </w:rPr>
              <w:t xml:space="preserve"> required</w:t>
            </w:r>
          </w:p>
        </w:tc>
        <w:tc>
          <w:tcPr>
            <w:tcW w:w="8322" w:type="dxa"/>
          </w:tcPr>
          <w:p w14:paraId="73D2578E" w14:textId="0CE49E8A" w:rsidR="00B41135" w:rsidRPr="00637EE8" w:rsidRDefault="00DD6E09">
            <w:pPr>
              <w:spacing w:line="242" w:lineRule="auto"/>
              <w:ind w:right="31"/>
              <w:rPr>
                <w:rFonts w:ascii="Arial" w:eastAsia="Arial" w:hAnsi="Arial" w:cs="Arial"/>
              </w:rPr>
            </w:pPr>
            <w:r w:rsidRPr="00637EE8">
              <w:rPr>
                <w:rFonts w:ascii="Arial" w:eastAsia="Arial" w:hAnsi="Arial" w:cs="Arial"/>
                <w:b/>
              </w:rPr>
              <w:t>Essential:</w:t>
            </w:r>
          </w:p>
          <w:p w14:paraId="5D4C1B25" w14:textId="70320D26" w:rsidR="00B41135" w:rsidRDefault="00FA283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Educated to </w:t>
            </w:r>
            <w:r w:rsidR="00DE059A">
              <w:rPr>
                <w:rFonts w:ascii="Arial" w:eastAsia="Arial" w:hAnsi="Arial" w:cs="Arial"/>
              </w:rPr>
              <w:t xml:space="preserve">GCSE </w:t>
            </w:r>
            <w:r>
              <w:rPr>
                <w:rFonts w:ascii="Arial" w:eastAsia="Arial" w:hAnsi="Arial" w:cs="Arial"/>
              </w:rPr>
              <w:t xml:space="preserve">as minimum, ideally in </w:t>
            </w:r>
            <w:r w:rsidR="00DE059A">
              <w:rPr>
                <w:rFonts w:ascii="Arial" w:eastAsia="Arial" w:hAnsi="Arial" w:cs="Arial"/>
              </w:rPr>
              <w:t>Maths and English</w:t>
            </w:r>
          </w:p>
          <w:p w14:paraId="6530EDBD" w14:textId="25942A76" w:rsidR="00FA2831" w:rsidRDefault="00FA2831" w:rsidP="00FA283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Working knowl</w:t>
            </w:r>
            <w:r w:rsidR="00DE059A">
              <w:rPr>
                <w:rFonts w:ascii="Arial" w:eastAsia="Arial" w:hAnsi="Arial" w:cs="Arial"/>
              </w:rPr>
              <w:t>edge of Microsoft Office software – particularly Word and Excel</w:t>
            </w:r>
            <w:r w:rsidR="00F47E8D">
              <w:rPr>
                <w:rFonts w:ascii="Arial" w:eastAsia="Arial" w:hAnsi="Arial" w:cs="Arial"/>
              </w:rPr>
              <w:t xml:space="preserve"> and also Google docs.</w:t>
            </w:r>
          </w:p>
          <w:p w14:paraId="1C38E325" w14:textId="74DE813B" w:rsidR="00FA2831" w:rsidRDefault="00FA2831" w:rsidP="00FA283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good communicator with the ability to deal professionally and collaboratively with </w:t>
            </w:r>
            <w:r w:rsidR="00DE059A">
              <w:rPr>
                <w:rFonts w:ascii="Arial" w:eastAsia="Arial" w:hAnsi="Arial" w:cs="Arial"/>
              </w:rPr>
              <w:t>players and relevant external organisations</w:t>
            </w:r>
          </w:p>
          <w:p w14:paraId="096CE734" w14:textId="02EC474F" w:rsidR="00FA2831" w:rsidRDefault="00FA2831" w:rsidP="00FA283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Organised with good attention to detail</w:t>
            </w:r>
          </w:p>
          <w:p w14:paraId="66100E75" w14:textId="712A6459" w:rsidR="00863CB6" w:rsidRDefault="00863CB6" w:rsidP="00FA283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 adhere to and live to our values statement, which is</w:t>
            </w:r>
            <w:r w:rsidR="007771C9">
              <w:rPr>
                <w:rFonts w:ascii="Arial" w:eastAsia="Arial" w:hAnsi="Arial" w:cs="Arial"/>
              </w:rPr>
              <w:t xml:space="preserve"> to achieve:</w:t>
            </w:r>
          </w:p>
          <w:p w14:paraId="1F0BD616" w14:textId="46A9B79F" w:rsidR="007771C9" w:rsidRPr="00637EE8" w:rsidRDefault="00AD3029" w:rsidP="00AD3029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</w:rPr>
            </w:pPr>
            <w:r w:rsidRPr="00AD3029">
              <w:rPr>
                <w:rFonts w:ascii="Arial" w:eastAsia="Arial" w:hAnsi="Arial" w:cs="Arial"/>
              </w:rPr>
              <w:t xml:space="preserve">A positive, inclusive culture based on teamwork; an open and honest atmosphere; and supportive and welcoming behaviours between our employees, volunteers, supporters, guests and customers.   </w:t>
            </w:r>
          </w:p>
          <w:p w14:paraId="52B88C21" w14:textId="77777777" w:rsidR="0050589F" w:rsidRDefault="0050589F">
            <w:pPr>
              <w:spacing w:line="242" w:lineRule="auto"/>
              <w:ind w:right="31"/>
              <w:rPr>
                <w:rFonts w:ascii="Arial" w:eastAsia="Arial" w:hAnsi="Arial" w:cs="Arial"/>
                <w:b/>
              </w:rPr>
            </w:pPr>
          </w:p>
          <w:p w14:paraId="460C2AEF" w14:textId="21D064D2" w:rsidR="00B41135" w:rsidRPr="00637EE8" w:rsidRDefault="00DD6E09">
            <w:pPr>
              <w:spacing w:line="242" w:lineRule="auto"/>
              <w:ind w:right="31"/>
              <w:rPr>
                <w:rFonts w:ascii="Arial" w:eastAsia="Arial" w:hAnsi="Arial" w:cs="Arial"/>
                <w:b/>
              </w:rPr>
            </w:pPr>
            <w:r w:rsidRPr="00637EE8">
              <w:rPr>
                <w:rFonts w:ascii="Arial" w:eastAsia="Arial" w:hAnsi="Arial" w:cs="Arial"/>
                <w:b/>
              </w:rPr>
              <w:t>Desirable:</w:t>
            </w:r>
          </w:p>
          <w:p w14:paraId="5BFE7E68" w14:textId="77777777" w:rsidR="00B41135" w:rsidRPr="00FA2831" w:rsidRDefault="00FA2831" w:rsidP="00FA283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</w:rPr>
            </w:pPr>
            <w:r w:rsidRPr="00FA2831">
              <w:rPr>
                <w:rFonts w:ascii="Arial" w:eastAsia="Arial" w:hAnsi="Arial" w:cs="Arial"/>
              </w:rPr>
              <w:t>Experience of being able to work on their own initiative with minimal supervision</w:t>
            </w:r>
            <w:r w:rsidR="00DD6E09" w:rsidRPr="00FA2831">
              <w:rPr>
                <w:rFonts w:ascii="Arial" w:eastAsia="Arial" w:hAnsi="Arial" w:cs="Arial"/>
              </w:rPr>
              <w:t xml:space="preserve"> </w:t>
            </w:r>
          </w:p>
          <w:p w14:paraId="55F5150A" w14:textId="3273E432" w:rsidR="00FA2831" w:rsidRPr="00FA2831" w:rsidRDefault="00DE059A" w:rsidP="00FA283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Understanding of football, in general.</w:t>
            </w:r>
          </w:p>
          <w:p w14:paraId="456DB6EA" w14:textId="5879DBE0" w:rsidR="00FA2831" w:rsidRPr="006C04A3" w:rsidRDefault="00FA2831" w:rsidP="00FA2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60" w:right="31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8927206" w14:textId="0507361A" w:rsidR="00B41135" w:rsidRDefault="00B41135">
      <w:pPr>
        <w:rPr>
          <w:sz w:val="20"/>
          <w:szCs w:val="20"/>
        </w:rPr>
      </w:pPr>
    </w:p>
    <w:p w14:paraId="2D465250" w14:textId="77777777" w:rsidR="007C1E5C" w:rsidRPr="00A92382" w:rsidRDefault="007C1E5C">
      <w:pPr>
        <w:rPr>
          <w:sz w:val="20"/>
          <w:szCs w:val="20"/>
        </w:rPr>
      </w:pPr>
    </w:p>
    <w:sectPr w:rsidR="007C1E5C" w:rsidRPr="00A92382">
      <w:footerReference w:type="default" r:id="rId9"/>
      <w:pgSz w:w="11906" w:h="16838"/>
      <w:pgMar w:top="851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6BE68" w14:textId="77777777" w:rsidR="00CC062C" w:rsidRDefault="00CC062C" w:rsidP="00FC6686">
      <w:pPr>
        <w:spacing w:after="0" w:line="240" w:lineRule="auto"/>
      </w:pPr>
      <w:r>
        <w:separator/>
      </w:r>
    </w:p>
  </w:endnote>
  <w:endnote w:type="continuationSeparator" w:id="0">
    <w:p w14:paraId="20B50EA4" w14:textId="77777777" w:rsidR="00CC062C" w:rsidRDefault="00CC062C" w:rsidP="00FC6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5416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AF7C18" w14:textId="75A8FF25" w:rsidR="00FC6686" w:rsidRDefault="00FC66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7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9DDB95" w14:textId="77777777" w:rsidR="00FC6686" w:rsidRDefault="00FC6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98AA8" w14:textId="77777777" w:rsidR="00CC062C" w:rsidRDefault="00CC062C" w:rsidP="00FC6686">
      <w:pPr>
        <w:spacing w:after="0" w:line="240" w:lineRule="auto"/>
      </w:pPr>
      <w:r>
        <w:separator/>
      </w:r>
    </w:p>
  </w:footnote>
  <w:footnote w:type="continuationSeparator" w:id="0">
    <w:p w14:paraId="19271CDB" w14:textId="77777777" w:rsidR="00CC062C" w:rsidRDefault="00CC062C" w:rsidP="00FC6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1670"/>
    <w:multiLevelType w:val="multilevel"/>
    <w:tmpl w:val="DD4EA7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D950EF"/>
    <w:multiLevelType w:val="hybridMultilevel"/>
    <w:tmpl w:val="7E2E3720"/>
    <w:lvl w:ilvl="0" w:tplc="AE6C18BE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E55C08"/>
    <w:multiLevelType w:val="multilevel"/>
    <w:tmpl w:val="C9F8C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83632C"/>
    <w:multiLevelType w:val="hybridMultilevel"/>
    <w:tmpl w:val="B58C68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350C7A"/>
    <w:multiLevelType w:val="hybridMultilevel"/>
    <w:tmpl w:val="B4989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D3053"/>
    <w:multiLevelType w:val="multilevel"/>
    <w:tmpl w:val="5D52A974"/>
    <w:lvl w:ilvl="0">
      <w:start w:val="1"/>
      <w:numFmt w:val="bullet"/>
      <w:lvlText w:val="●"/>
      <w:lvlJc w:val="left"/>
      <w:pPr>
        <w:ind w:left="7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9CE7D18"/>
    <w:multiLevelType w:val="multilevel"/>
    <w:tmpl w:val="9EF45F36"/>
    <w:lvl w:ilvl="0">
      <w:start w:val="2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C306B30"/>
    <w:multiLevelType w:val="hybridMultilevel"/>
    <w:tmpl w:val="25FCB9F6"/>
    <w:lvl w:ilvl="0" w:tplc="AE6C18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8007B"/>
    <w:multiLevelType w:val="multilevel"/>
    <w:tmpl w:val="2EB42FA8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C3A46B4"/>
    <w:multiLevelType w:val="multilevel"/>
    <w:tmpl w:val="503C60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771192591">
    <w:abstractNumId w:val="9"/>
  </w:num>
  <w:num w:numId="2" w16cid:durableId="1875001100">
    <w:abstractNumId w:val="0"/>
  </w:num>
  <w:num w:numId="3" w16cid:durableId="21439979">
    <w:abstractNumId w:val="5"/>
  </w:num>
  <w:num w:numId="4" w16cid:durableId="1646352638">
    <w:abstractNumId w:val="2"/>
  </w:num>
  <w:num w:numId="5" w16cid:durableId="2054425175">
    <w:abstractNumId w:val="6"/>
  </w:num>
  <w:num w:numId="6" w16cid:durableId="1080559527">
    <w:abstractNumId w:val="1"/>
  </w:num>
  <w:num w:numId="7" w16cid:durableId="2023625445">
    <w:abstractNumId w:val="8"/>
  </w:num>
  <w:num w:numId="8" w16cid:durableId="482620300">
    <w:abstractNumId w:val="7"/>
  </w:num>
  <w:num w:numId="9" w16cid:durableId="1657104611">
    <w:abstractNumId w:val="3"/>
  </w:num>
  <w:num w:numId="10" w16cid:durableId="145077850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e Jones">
    <w15:presenceInfo w15:providerId="Windows Live" w15:userId="17d862fbdac3a6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135"/>
    <w:rsid w:val="000146FD"/>
    <w:rsid w:val="00071482"/>
    <w:rsid w:val="00085628"/>
    <w:rsid w:val="00086154"/>
    <w:rsid w:val="00091331"/>
    <w:rsid w:val="00091997"/>
    <w:rsid w:val="000A220D"/>
    <w:rsid w:val="000B026F"/>
    <w:rsid w:val="000B07DD"/>
    <w:rsid w:val="000C0D62"/>
    <w:rsid w:val="000E3EB3"/>
    <w:rsid w:val="001354BB"/>
    <w:rsid w:val="00156522"/>
    <w:rsid w:val="00161AAA"/>
    <w:rsid w:val="00176B57"/>
    <w:rsid w:val="001A4207"/>
    <w:rsid w:val="001B68BE"/>
    <w:rsid w:val="00204804"/>
    <w:rsid w:val="002127CA"/>
    <w:rsid w:val="002137DC"/>
    <w:rsid w:val="0023422A"/>
    <w:rsid w:val="00242493"/>
    <w:rsid w:val="0027282B"/>
    <w:rsid w:val="0028497E"/>
    <w:rsid w:val="002A1D30"/>
    <w:rsid w:val="002C7AD0"/>
    <w:rsid w:val="002D7979"/>
    <w:rsid w:val="00304BFF"/>
    <w:rsid w:val="003076EE"/>
    <w:rsid w:val="003151D1"/>
    <w:rsid w:val="00327B08"/>
    <w:rsid w:val="00330D88"/>
    <w:rsid w:val="003531FD"/>
    <w:rsid w:val="003737E1"/>
    <w:rsid w:val="00396FF6"/>
    <w:rsid w:val="003B07F2"/>
    <w:rsid w:val="003D2113"/>
    <w:rsid w:val="003F0E36"/>
    <w:rsid w:val="003F2F5A"/>
    <w:rsid w:val="004B5F59"/>
    <w:rsid w:val="004C24A1"/>
    <w:rsid w:val="004D1A88"/>
    <w:rsid w:val="004D4AB8"/>
    <w:rsid w:val="004F4EFC"/>
    <w:rsid w:val="0050589F"/>
    <w:rsid w:val="00510A1B"/>
    <w:rsid w:val="00514D49"/>
    <w:rsid w:val="00525C7C"/>
    <w:rsid w:val="005262DC"/>
    <w:rsid w:val="00533FC0"/>
    <w:rsid w:val="005504CE"/>
    <w:rsid w:val="00561BFA"/>
    <w:rsid w:val="005663A4"/>
    <w:rsid w:val="0058573C"/>
    <w:rsid w:val="00586939"/>
    <w:rsid w:val="005D76C7"/>
    <w:rsid w:val="005E78B2"/>
    <w:rsid w:val="00600349"/>
    <w:rsid w:val="0061001B"/>
    <w:rsid w:val="006168F2"/>
    <w:rsid w:val="006259BD"/>
    <w:rsid w:val="00637EE8"/>
    <w:rsid w:val="006579CA"/>
    <w:rsid w:val="00663E45"/>
    <w:rsid w:val="00672556"/>
    <w:rsid w:val="006923D5"/>
    <w:rsid w:val="006B1E1B"/>
    <w:rsid w:val="006C04A3"/>
    <w:rsid w:val="006D4828"/>
    <w:rsid w:val="006E534E"/>
    <w:rsid w:val="0070599D"/>
    <w:rsid w:val="00723EC2"/>
    <w:rsid w:val="00726E49"/>
    <w:rsid w:val="00740E2A"/>
    <w:rsid w:val="0075163F"/>
    <w:rsid w:val="00753344"/>
    <w:rsid w:val="007771C9"/>
    <w:rsid w:val="00777670"/>
    <w:rsid w:val="00782F8F"/>
    <w:rsid w:val="007C1E5C"/>
    <w:rsid w:val="007C7DEA"/>
    <w:rsid w:val="007D7196"/>
    <w:rsid w:val="007D7497"/>
    <w:rsid w:val="007E59EF"/>
    <w:rsid w:val="007F1727"/>
    <w:rsid w:val="00826379"/>
    <w:rsid w:val="00826FF3"/>
    <w:rsid w:val="00842BC6"/>
    <w:rsid w:val="00842CEA"/>
    <w:rsid w:val="00863CB6"/>
    <w:rsid w:val="00867650"/>
    <w:rsid w:val="00872AB0"/>
    <w:rsid w:val="00890E2F"/>
    <w:rsid w:val="00891732"/>
    <w:rsid w:val="008B1319"/>
    <w:rsid w:val="008C2FD5"/>
    <w:rsid w:val="008C567B"/>
    <w:rsid w:val="008E7A90"/>
    <w:rsid w:val="00904397"/>
    <w:rsid w:val="009051A8"/>
    <w:rsid w:val="00931E34"/>
    <w:rsid w:val="009425F8"/>
    <w:rsid w:val="0094324B"/>
    <w:rsid w:val="00951C3F"/>
    <w:rsid w:val="009B5895"/>
    <w:rsid w:val="009C3BD8"/>
    <w:rsid w:val="009D2C89"/>
    <w:rsid w:val="009D71B2"/>
    <w:rsid w:val="00A02E3E"/>
    <w:rsid w:val="00A61F7A"/>
    <w:rsid w:val="00A630AC"/>
    <w:rsid w:val="00A642FF"/>
    <w:rsid w:val="00A92382"/>
    <w:rsid w:val="00AB7D3B"/>
    <w:rsid w:val="00AD1AE0"/>
    <w:rsid w:val="00AD2667"/>
    <w:rsid w:val="00AD3029"/>
    <w:rsid w:val="00AD39C6"/>
    <w:rsid w:val="00AF7331"/>
    <w:rsid w:val="00AF775E"/>
    <w:rsid w:val="00B41135"/>
    <w:rsid w:val="00B662B4"/>
    <w:rsid w:val="00B908B2"/>
    <w:rsid w:val="00BA713E"/>
    <w:rsid w:val="00BD7F6F"/>
    <w:rsid w:val="00C0519B"/>
    <w:rsid w:val="00C357E0"/>
    <w:rsid w:val="00C60E52"/>
    <w:rsid w:val="00C73966"/>
    <w:rsid w:val="00CC062C"/>
    <w:rsid w:val="00D12F49"/>
    <w:rsid w:val="00D174FB"/>
    <w:rsid w:val="00D4309E"/>
    <w:rsid w:val="00D632FD"/>
    <w:rsid w:val="00D76FF6"/>
    <w:rsid w:val="00D94006"/>
    <w:rsid w:val="00DC5106"/>
    <w:rsid w:val="00DD6E09"/>
    <w:rsid w:val="00DE059A"/>
    <w:rsid w:val="00E019B7"/>
    <w:rsid w:val="00E04440"/>
    <w:rsid w:val="00E11B1D"/>
    <w:rsid w:val="00E554A4"/>
    <w:rsid w:val="00E87E7A"/>
    <w:rsid w:val="00EA6AE3"/>
    <w:rsid w:val="00EB3094"/>
    <w:rsid w:val="00ED054C"/>
    <w:rsid w:val="00ED7F67"/>
    <w:rsid w:val="00EE7B19"/>
    <w:rsid w:val="00F01CDF"/>
    <w:rsid w:val="00F45ED4"/>
    <w:rsid w:val="00F47E8D"/>
    <w:rsid w:val="00F503AD"/>
    <w:rsid w:val="00F5498C"/>
    <w:rsid w:val="00F56762"/>
    <w:rsid w:val="00F65A57"/>
    <w:rsid w:val="00F70284"/>
    <w:rsid w:val="00F76DD3"/>
    <w:rsid w:val="00F77893"/>
    <w:rsid w:val="00F85249"/>
    <w:rsid w:val="00FA2831"/>
    <w:rsid w:val="00FA784E"/>
    <w:rsid w:val="00FC6686"/>
    <w:rsid w:val="00FE5FD3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0AF39"/>
  <w15:docId w15:val="{FFDFCE20-4CC9-4E36-8C0B-6BD5AA74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E4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23E4F"/>
    <w:pPr>
      <w:ind w:left="720"/>
      <w:contextualSpacing/>
    </w:pPr>
  </w:style>
  <w:style w:type="table" w:styleId="TableGrid">
    <w:name w:val="Table Grid"/>
    <w:basedOn w:val="TableNormal"/>
    <w:uiPriority w:val="39"/>
    <w:rsid w:val="00523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C6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686"/>
  </w:style>
  <w:style w:type="paragraph" w:styleId="Footer">
    <w:name w:val="footer"/>
    <w:basedOn w:val="Normal"/>
    <w:link w:val="FooterChar"/>
    <w:uiPriority w:val="99"/>
    <w:unhideWhenUsed/>
    <w:rsid w:val="00FC6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686"/>
  </w:style>
  <w:style w:type="character" w:styleId="Hyperlink">
    <w:name w:val="Hyperlink"/>
    <w:basedOn w:val="DefaultParagraphFont"/>
    <w:uiPriority w:val="99"/>
    <w:unhideWhenUsed/>
    <w:rsid w:val="00AF733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733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B7D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6JjWm2pXDaZ+Wkqx26cU/IaOdg==">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Harris</dc:creator>
  <cp:lastModifiedBy>Jane Jones</cp:lastModifiedBy>
  <cp:revision>2</cp:revision>
  <dcterms:created xsi:type="dcterms:W3CDTF">2025-05-14T08:26:00Z</dcterms:created>
  <dcterms:modified xsi:type="dcterms:W3CDTF">2025-05-14T08:26:00Z</dcterms:modified>
</cp:coreProperties>
</file>